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del w:id="0" w:author="至诚之力" w:date="2024-07-01T15:10:56Z">
        <w:bookmarkStart w:id="0" w:name="_GoBack"/>
        <w:bookmarkEnd w:id="0"/>
        <w:r>
          <w:rPr/>
          <w:delText>附件</w:delText>
        </w:r>
      </w:del>
      <w:del w:id="1" w:author="至诚之力" w:date="2024-01-06T16:06:11Z">
        <w:r>
          <w:rPr>
            <w:rFonts w:hint="eastAsia"/>
            <w:lang w:val="en-US" w:eastAsia="zh-CN"/>
          </w:rPr>
          <w:delText>4</w:delText>
        </w:r>
      </w:del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1600" w:firstLineChars="500"/>
        <w:rPr>
          <w:rFonts w:hint="eastAsia" w:ascii="黑体"/>
          <w:sz w:val="32"/>
          <w:szCs w:val="32"/>
        </w:rPr>
      </w:pPr>
      <w:r>
        <w:rPr>
          <w:rFonts w:hint="eastAsia" w:ascii="黑体"/>
          <w:sz w:val="32"/>
          <w:szCs w:val="32"/>
        </w:rPr>
        <w:t>射频控温热凝器参数要求</w:t>
      </w:r>
    </w:p>
    <w:p>
      <w:pPr>
        <w:spacing w:line="360" w:lineRule="auto"/>
        <w:ind w:firstLine="215" w:firstLineChars="98"/>
        <w:jc w:val="left"/>
        <w:rPr>
          <w:rFonts w:hint="eastAsia"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射频控温热凝器（一套）</w:t>
      </w:r>
    </w:p>
    <w:p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1、电阻抗模式: 优于人体生物阻抗特性的0-2999欧姆宽频数据显示范围；</w:t>
      </w:r>
    </w:p>
    <w:p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2、电刺激模式：具有恒定电流、恒定电压刺激功能； </w:t>
      </w:r>
    </w:p>
    <w:p>
      <w:pPr>
        <w:spacing w:line="360" w:lineRule="auto"/>
        <w:ind w:firstLine="220" w:firstLineChars="10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（1）电压刺激模式：电压刺激幅度：0.00-10.0V，精度0.1V；</w:t>
      </w:r>
    </w:p>
    <w:p>
      <w:pPr>
        <w:spacing w:line="360" w:lineRule="auto"/>
        <w:ind w:firstLine="215" w:firstLineChars="98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（2）电流刺激模式：电流刺激幅度：</w:t>
      </w:r>
      <w:r>
        <w:rPr>
          <w:rFonts w:ascii="黑体" w:hAnsi="Times New Roman" w:eastAsia="宋体" w:cs="Times New Roman"/>
          <w:sz w:val="22"/>
          <w:szCs w:val="24"/>
        </w:rPr>
        <w:t>0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-8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mA</w:t>
      </w:r>
      <w:r>
        <w:rPr>
          <w:rFonts w:hint="eastAsia" w:ascii="黑体" w:hAnsi="Times New Roman" w:eastAsia="宋体" w:cs="Times New Roman"/>
          <w:sz w:val="22"/>
          <w:szCs w:val="24"/>
        </w:rPr>
        <w:t>，精度0.1mA。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3、射频治疗模式：具有单路应用、双极应用、双路应用等功能模式</w:t>
      </w:r>
    </w:p>
    <w:p>
      <w:pPr>
        <w:spacing w:line="360" w:lineRule="auto"/>
        <w:ind w:left="718" w:leftChars="342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双路模式下分别实时显示两个电极温度，并分别控制每个电极的温度，保证治疗的安全，可以同时治疗不同部位。</w:t>
      </w:r>
    </w:p>
    <w:p>
      <w:pPr>
        <w:spacing w:line="360" w:lineRule="auto"/>
        <w:ind w:firstLine="627" w:firstLineChars="285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连续射频模式：温度范围: 30℃-93℃； </w:t>
      </w:r>
    </w:p>
    <w:p>
      <w:pPr>
        <w:spacing w:line="360" w:lineRule="auto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4、脉冲射频模式：</w:t>
      </w:r>
    </w:p>
    <w:p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（1）高温脉冲射频温度：30-93℃</w:t>
      </w:r>
    </w:p>
    <w:p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（2）高电压脉冲射频模式：20-70V</w:t>
      </w:r>
    </w:p>
    <w:p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（3）脉宽脉冲射频模式：3-40ms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5、电刺激定位脉冲频率范围1-200Hz,电脉冲宽度范围0.1-3ms。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6、测温范围：20℃-105℃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7、连续射频时间设定0-10min;</w:t>
      </w:r>
    </w:p>
    <w:p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 脉冲射频时间设定0-30min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8、射频输出功率：50W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9、工作模式：正常模式、阶段跳跃连续模式</w:t>
      </w:r>
    </w:p>
    <w:p>
      <w:pPr>
        <w:ind w:firstLine="0" w:firstLineChars="0"/>
        <w:rPr>
          <w:sz w:val="32"/>
          <w:szCs w:val="32"/>
        </w:rPr>
        <w:pPrChange w:id="2" w:author="至诚之力" w:date="2024-01-06T16:06:22Z">
          <w:pPr>
            <w:ind w:firstLine="1100" w:firstLineChars="500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10、热凝工作频率：488KHZ±4 KHZ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FD5CBE"/>
    <w:rsid w:val="000A2D18"/>
    <w:rsid w:val="000F6EBB"/>
    <w:rsid w:val="00FD5CBE"/>
    <w:rsid w:val="1730696A"/>
    <w:rsid w:val="1E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459</Characters>
  <Lines>3</Lines>
  <Paragraphs>1</Paragraphs>
  <TotalTime>2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2022-11-12T08:49:00Z</dcterms:created>
  <dc:creator>xb21cn</dc:creator>
  <cp:lastModifiedBy>至诚之力</cp:lastModifiedBy>
  <dcterms:modified xsi:type="dcterms:W3CDTF">2024-07-01T07:11:16Z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83B4D5EACA4E4B83944A72E7EB2A1EFC_13</vt:lpwstr>
  </property>
</Properties>
</file>