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val="en-US" w:eastAsia="zh-CN"/>
        </w:rPr>
      </w:pPr>
      <w:del w:id="0" w:author="WPS_1683684219" w:date="2024-01-29T10:23:42Z">
        <w:bookmarkStart w:id="0" w:name="_GoBack"/>
        <w:bookmarkEnd w:id="0"/>
        <w:r>
          <w:rPr/>
          <w:delText>附件</w:delText>
        </w:r>
      </w:del>
      <w:ins w:id="1" w:author="至诚之力" w:date="2024-01-06T16:06:11Z">
        <w:del w:id="2" w:author="WPS_1683684219" w:date="2024-01-29T10:23:42Z">
          <w:r>
            <w:rPr>
              <w:rFonts w:hint="eastAsia"/>
              <w:lang w:val="en-US" w:eastAsia="zh-CN"/>
            </w:rPr>
            <w:delText>4</w:delText>
          </w:r>
        </w:del>
      </w:ins>
      <w:del w:id="3" w:author="至诚之力" w:date="2024-01-06T16:06:11Z">
        <w:r>
          <w:rPr>
            <w:rFonts w:hint="eastAsia"/>
            <w:lang w:val="en-US" w:eastAsia="zh-CN"/>
          </w:rPr>
          <w:delText>4</w:delText>
        </w:r>
      </w:del>
    </w:p>
    <w:p>
      <w:pPr>
        <w:rPr>
          <w:rFonts w:hint="eastAsia"/>
        </w:rPr>
      </w:pPr>
      <w:r>
        <w:rPr>
          <w:rFonts w:hint="eastAsia"/>
        </w:rPr>
        <w:t xml:space="preserve">  </w:t>
      </w:r>
    </w:p>
    <w:p>
      <w:pPr>
        <w:ind w:firstLine="1600" w:firstLineChars="500"/>
        <w:rPr>
          <w:rFonts w:hint="eastAsia" w:ascii="黑体"/>
          <w:sz w:val="32"/>
          <w:szCs w:val="32"/>
        </w:rPr>
      </w:pPr>
      <w:r>
        <w:rPr>
          <w:rFonts w:hint="eastAsia" w:ascii="黑体"/>
          <w:sz w:val="32"/>
          <w:szCs w:val="32"/>
        </w:rPr>
        <w:t>射频控温热凝器参数要求</w:t>
      </w:r>
    </w:p>
    <w:p>
      <w:pPr>
        <w:spacing w:line="360" w:lineRule="auto"/>
        <w:ind w:firstLine="215" w:firstLineChars="98"/>
        <w:jc w:val="left"/>
        <w:rPr>
          <w:rFonts w:hint="eastAsia" w:ascii="黑体" w:hAnsi="Times New Roman" w:eastAsia="宋体" w:cs="Times New Roman"/>
          <w:sz w:val="22"/>
          <w:szCs w:val="24"/>
        </w:rPr>
      </w:pPr>
      <w:r>
        <w:rPr>
          <w:rFonts w:hint="eastAsia" w:ascii="黑体" w:hAnsi="Times New Roman" w:eastAsia="宋体" w:cs="Times New Roman"/>
          <w:sz w:val="22"/>
          <w:szCs w:val="24"/>
        </w:rPr>
        <w:t>射频控温热凝器（一套）</w:t>
      </w:r>
    </w:p>
    <w:p>
      <w:pPr>
        <w:spacing w:line="360" w:lineRule="auto"/>
        <w:ind w:firstLine="107" w:firstLineChars="49"/>
        <w:jc w:val="left"/>
        <w:rPr>
          <w:rFonts w:ascii="黑体" w:hAnsi="Times New Roman" w:eastAsia="宋体" w:cs="Times New Roman"/>
          <w:sz w:val="22"/>
          <w:szCs w:val="24"/>
        </w:rPr>
      </w:pPr>
      <w:r>
        <w:rPr>
          <w:rFonts w:hint="eastAsia" w:ascii="黑体" w:hAnsi="Times New Roman" w:eastAsia="宋体" w:cs="Times New Roman"/>
          <w:sz w:val="22"/>
          <w:szCs w:val="24"/>
        </w:rPr>
        <w:t>1、电阻抗模式: 优于人体生物阻抗特性的0-2999欧姆宽频数据显示范围；</w:t>
      </w:r>
    </w:p>
    <w:p>
      <w:pPr>
        <w:spacing w:line="360" w:lineRule="auto"/>
        <w:ind w:firstLine="107" w:firstLineChars="49"/>
        <w:jc w:val="left"/>
        <w:rPr>
          <w:rFonts w:ascii="黑体" w:hAnsi="Times New Roman" w:eastAsia="宋体" w:cs="Times New Roman"/>
          <w:sz w:val="22"/>
          <w:szCs w:val="24"/>
        </w:rPr>
      </w:pPr>
      <w:r>
        <w:rPr>
          <w:rFonts w:hint="eastAsia" w:ascii="黑体" w:hAnsi="Times New Roman" w:eastAsia="宋体" w:cs="Times New Roman"/>
          <w:sz w:val="22"/>
          <w:szCs w:val="24"/>
        </w:rPr>
        <w:t xml:space="preserve">2、电刺激模式：具有恒定电流、恒定电压刺激功能； </w:t>
      </w:r>
    </w:p>
    <w:p>
      <w:pPr>
        <w:spacing w:line="360" w:lineRule="auto"/>
        <w:ind w:firstLine="220" w:firstLineChars="100"/>
        <w:jc w:val="left"/>
        <w:rPr>
          <w:rFonts w:ascii="黑体" w:hAnsi="Times New Roman" w:eastAsia="宋体" w:cs="Times New Roman"/>
          <w:sz w:val="22"/>
          <w:szCs w:val="24"/>
        </w:rPr>
      </w:pPr>
      <w:r>
        <w:rPr>
          <w:rFonts w:hint="eastAsia" w:ascii="黑体" w:hAnsi="Times New Roman" w:eastAsia="宋体" w:cs="Times New Roman"/>
          <w:sz w:val="22"/>
          <w:szCs w:val="24"/>
        </w:rPr>
        <w:t>（1）电压刺激模式：电压刺激幅度：0.00-10.0V，精度0.1V；</w:t>
      </w:r>
    </w:p>
    <w:p>
      <w:pPr>
        <w:spacing w:line="360" w:lineRule="auto"/>
        <w:ind w:firstLine="215" w:firstLineChars="98"/>
        <w:jc w:val="left"/>
        <w:rPr>
          <w:rFonts w:ascii="黑体" w:hAnsi="Times New Roman" w:eastAsia="宋体" w:cs="Times New Roman"/>
          <w:sz w:val="22"/>
          <w:szCs w:val="24"/>
        </w:rPr>
      </w:pPr>
      <w:r>
        <w:rPr>
          <w:rFonts w:hint="eastAsia" w:ascii="黑体" w:hAnsi="Times New Roman" w:eastAsia="宋体" w:cs="Times New Roman"/>
          <w:sz w:val="22"/>
          <w:szCs w:val="24"/>
        </w:rPr>
        <w:t>（2）电流刺激模式：电流刺激幅度：</w:t>
      </w:r>
      <w:r>
        <w:rPr>
          <w:rFonts w:ascii="黑体" w:hAnsi="Times New Roman" w:eastAsia="宋体" w:cs="Times New Roman"/>
          <w:sz w:val="22"/>
          <w:szCs w:val="24"/>
        </w:rPr>
        <w:t>0</w:t>
      </w:r>
      <w:r>
        <w:rPr>
          <w:rFonts w:hint="eastAsia" w:ascii="黑体" w:hAnsi="Times New Roman" w:eastAsia="宋体" w:cs="Times New Roman"/>
          <w:sz w:val="22"/>
          <w:szCs w:val="24"/>
        </w:rPr>
        <w:t>.00</w:t>
      </w:r>
      <w:r>
        <w:rPr>
          <w:rFonts w:ascii="黑体" w:hAnsi="Times New Roman" w:eastAsia="宋体" w:cs="Times New Roman"/>
          <w:sz w:val="22"/>
          <w:szCs w:val="24"/>
        </w:rPr>
        <w:t>-8</w:t>
      </w:r>
      <w:r>
        <w:rPr>
          <w:rFonts w:hint="eastAsia" w:ascii="黑体" w:hAnsi="Times New Roman" w:eastAsia="宋体" w:cs="Times New Roman"/>
          <w:sz w:val="22"/>
          <w:szCs w:val="24"/>
        </w:rPr>
        <w:t>.00</w:t>
      </w:r>
      <w:r>
        <w:rPr>
          <w:rFonts w:ascii="黑体" w:hAnsi="Times New Roman" w:eastAsia="宋体" w:cs="Times New Roman"/>
          <w:sz w:val="22"/>
          <w:szCs w:val="24"/>
        </w:rPr>
        <w:t>mA</w:t>
      </w:r>
      <w:r>
        <w:rPr>
          <w:rFonts w:hint="eastAsia" w:ascii="黑体" w:hAnsi="Times New Roman" w:eastAsia="宋体" w:cs="Times New Roman"/>
          <w:sz w:val="22"/>
          <w:szCs w:val="24"/>
        </w:rPr>
        <w:t>，精度0.1mA。</w:t>
      </w:r>
    </w:p>
    <w:p>
      <w:pPr>
        <w:spacing w:line="360" w:lineRule="auto"/>
        <w:ind w:firstLine="110" w:firstLineChars="50"/>
        <w:jc w:val="left"/>
        <w:rPr>
          <w:rFonts w:ascii="黑体" w:hAnsi="Times New Roman" w:eastAsia="宋体" w:cs="Times New Roman"/>
          <w:sz w:val="22"/>
          <w:szCs w:val="24"/>
        </w:rPr>
      </w:pPr>
      <w:r>
        <w:rPr>
          <w:rFonts w:hint="eastAsia" w:ascii="黑体" w:hAnsi="Times New Roman" w:eastAsia="宋体" w:cs="Times New Roman"/>
          <w:sz w:val="22"/>
          <w:szCs w:val="24"/>
        </w:rPr>
        <w:t>3、射频治疗模式：具有单路应用、双极应用、双路应用等功能模式</w:t>
      </w:r>
    </w:p>
    <w:p>
      <w:pPr>
        <w:spacing w:line="360" w:lineRule="auto"/>
        <w:ind w:left="718" w:leftChars="342"/>
        <w:jc w:val="left"/>
        <w:rPr>
          <w:rFonts w:ascii="黑体" w:hAnsi="Times New Roman" w:eastAsia="宋体" w:cs="Times New Roman"/>
          <w:sz w:val="22"/>
          <w:szCs w:val="24"/>
        </w:rPr>
      </w:pPr>
      <w:r>
        <w:rPr>
          <w:rFonts w:hint="eastAsia" w:ascii="黑体" w:hAnsi="Times New Roman" w:eastAsia="宋体" w:cs="Times New Roman"/>
          <w:sz w:val="22"/>
          <w:szCs w:val="24"/>
        </w:rPr>
        <w:t>双路模式下分别实时显示两个电极温度，并分别控制每个电极的温度，保证治疗的安全，可以同时治疗不同部位。</w:t>
      </w:r>
    </w:p>
    <w:p>
      <w:pPr>
        <w:spacing w:line="360" w:lineRule="auto"/>
        <w:ind w:firstLine="627" w:firstLineChars="285"/>
        <w:jc w:val="left"/>
        <w:rPr>
          <w:rFonts w:ascii="黑体" w:hAnsi="Times New Roman" w:eastAsia="宋体" w:cs="Times New Roman"/>
          <w:sz w:val="22"/>
          <w:szCs w:val="24"/>
        </w:rPr>
      </w:pPr>
      <w:r>
        <w:rPr>
          <w:rFonts w:hint="eastAsia" w:ascii="黑体" w:hAnsi="Times New Roman" w:eastAsia="宋体" w:cs="Times New Roman"/>
          <w:sz w:val="22"/>
          <w:szCs w:val="24"/>
        </w:rPr>
        <w:t xml:space="preserve">连续射频模式：温度范围: 30℃-93℃； </w:t>
      </w:r>
    </w:p>
    <w:p>
      <w:pPr>
        <w:spacing w:line="360" w:lineRule="auto"/>
        <w:jc w:val="left"/>
        <w:rPr>
          <w:rFonts w:ascii="黑体" w:hAnsi="Times New Roman" w:eastAsia="宋体" w:cs="Times New Roman"/>
          <w:sz w:val="22"/>
          <w:szCs w:val="24"/>
        </w:rPr>
      </w:pPr>
      <w:r>
        <w:rPr>
          <w:rFonts w:hint="eastAsia" w:ascii="黑体" w:hAnsi="Times New Roman" w:eastAsia="宋体" w:cs="Times New Roman"/>
          <w:sz w:val="22"/>
          <w:szCs w:val="24"/>
        </w:rPr>
        <w:t xml:space="preserve"> 4、脉冲射频模式：</w:t>
      </w:r>
    </w:p>
    <w:p>
      <w:pPr>
        <w:spacing w:line="360" w:lineRule="auto"/>
        <w:ind w:firstLine="323" w:firstLineChars="147"/>
        <w:jc w:val="left"/>
        <w:rPr>
          <w:rFonts w:ascii="黑体" w:hAnsi="Times New Roman" w:eastAsia="宋体" w:cs="Times New Roman"/>
          <w:sz w:val="22"/>
          <w:szCs w:val="24"/>
        </w:rPr>
      </w:pPr>
      <w:r>
        <w:rPr>
          <w:rFonts w:hint="eastAsia" w:ascii="黑体" w:hAnsi="Times New Roman" w:eastAsia="宋体" w:cs="Times New Roman"/>
          <w:sz w:val="22"/>
          <w:szCs w:val="24"/>
        </w:rPr>
        <w:t xml:space="preserve">  （1）高温脉冲射频温度：30-93℃</w:t>
      </w:r>
    </w:p>
    <w:p>
      <w:pPr>
        <w:spacing w:line="360" w:lineRule="auto"/>
        <w:ind w:firstLine="543" w:firstLineChars="247"/>
        <w:jc w:val="left"/>
        <w:rPr>
          <w:rFonts w:ascii="黑体" w:hAnsi="Times New Roman" w:eastAsia="宋体" w:cs="Times New Roman"/>
          <w:sz w:val="22"/>
          <w:szCs w:val="24"/>
        </w:rPr>
      </w:pPr>
      <w:r>
        <w:rPr>
          <w:rFonts w:hint="eastAsia" w:ascii="黑体" w:hAnsi="Times New Roman" w:eastAsia="宋体" w:cs="Times New Roman"/>
          <w:sz w:val="22"/>
          <w:szCs w:val="24"/>
        </w:rPr>
        <w:t>（2）高电压脉冲射频模式：20-70V</w:t>
      </w:r>
    </w:p>
    <w:p>
      <w:pPr>
        <w:spacing w:line="360" w:lineRule="auto"/>
        <w:ind w:firstLine="543" w:firstLineChars="247"/>
        <w:jc w:val="left"/>
        <w:rPr>
          <w:rFonts w:ascii="黑体" w:hAnsi="Times New Roman" w:eastAsia="宋体" w:cs="Times New Roman"/>
          <w:sz w:val="22"/>
          <w:szCs w:val="24"/>
        </w:rPr>
      </w:pPr>
      <w:r>
        <w:rPr>
          <w:rFonts w:hint="eastAsia" w:ascii="黑体" w:hAnsi="Times New Roman" w:eastAsia="宋体" w:cs="Times New Roman"/>
          <w:sz w:val="22"/>
          <w:szCs w:val="24"/>
        </w:rPr>
        <w:t>（3）脉宽脉冲射频模式：3-40ms</w:t>
      </w:r>
    </w:p>
    <w:p>
      <w:pPr>
        <w:spacing w:line="360" w:lineRule="auto"/>
        <w:ind w:firstLine="110" w:firstLineChars="50"/>
        <w:jc w:val="left"/>
        <w:rPr>
          <w:rFonts w:ascii="黑体" w:hAnsi="Times New Roman" w:eastAsia="宋体" w:cs="Times New Roman"/>
          <w:sz w:val="22"/>
          <w:szCs w:val="24"/>
        </w:rPr>
      </w:pPr>
      <w:r>
        <w:rPr>
          <w:rFonts w:hint="eastAsia" w:ascii="黑体" w:hAnsi="Times New Roman" w:eastAsia="宋体" w:cs="Times New Roman"/>
          <w:sz w:val="22"/>
          <w:szCs w:val="24"/>
        </w:rPr>
        <w:t>5、电刺激定位脉冲频率范围1-200Hz,电脉冲宽度范围0.1-3ms。</w:t>
      </w:r>
    </w:p>
    <w:p>
      <w:pPr>
        <w:spacing w:line="360" w:lineRule="auto"/>
        <w:ind w:firstLine="110" w:firstLineChars="50"/>
        <w:jc w:val="left"/>
        <w:rPr>
          <w:rFonts w:ascii="黑体" w:hAnsi="Times New Roman" w:eastAsia="宋体" w:cs="Times New Roman"/>
          <w:sz w:val="22"/>
          <w:szCs w:val="24"/>
        </w:rPr>
      </w:pPr>
      <w:r>
        <w:rPr>
          <w:rFonts w:hint="eastAsia" w:ascii="黑体" w:hAnsi="Times New Roman" w:eastAsia="宋体" w:cs="Times New Roman"/>
          <w:sz w:val="22"/>
          <w:szCs w:val="24"/>
        </w:rPr>
        <w:t>6、测温范围：20℃-105℃</w:t>
      </w:r>
    </w:p>
    <w:p>
      <w:pPr>
        <w:spacing w:line="360" w:lineRule="auto"/>
        <w:ind w:firstLine="110" w:firstLineChars="50"/>
        <w:jc w:val="left"/>
        <w:rPr>
          <w:rFonts w:ascii="黑体" w:hAnsi="Times New Roman" w:eastAsia="宋体" w:cs="Times New Roman"/>
          <w:sz w:val="22"/>
          <w:szCs w:val="24"/>
        </w:rPr>
      </w:pPr>
      <w:r>
        <w:rPr>
          <w:rFonts w:hint="eastAsia" w:ascii="黑体" w:hAnsi="Times New Roman" w:eastAsia="宋体" w:cs="Times New Roman"/>
          <w:sz w:val="22"/>
          <w:szCs w:val="24"/>
        </w:rPr>
        <w:t>7、连续射频时间设定0-10min;</w:t>
      </w:r>
    </w:p>
    <w:p>
      <w:pPr>
        <w:spacing w:line="360" w:lineRule="auto"/>
        <w:ind w:firstLine="323" w:firstLineChars="147"/>
        <w:jc w:val="left"/>
        <w:rPr>
          <w:rFonts w:ascii="黑体" w:hAnsi="Times New Roman" w:eastAsia="宋体" w:cs="Times New Roman"/>
          <w:sz w:val="22"/>
          <w:szCs w:val="24"/>
        </w:rPr>
      </w:pPr>
      <w:r>
        <w:rPr>
          <w:rFonts w:hint="eastAsia" w:ascii="黑体" w:hAnsi="Times New Roman" w:eastAsia="宋体" w:cs="Times New Roman"/>
          <w:sz w:val="22"/>
          <w:szCs w:val="24"/>
        </w:rPr>
        <w:t xml:space="preserve">   脉冲射频时间设定0-30min</w:t>
      </w:r>
    </w:p>
    <w:p>
      <w:pPr>
        <w:spacing w:line="360" w:lineRule="auto"/>
        <w:ind w:firstLine="110" w:firstLineChars="50"/>
        <w:jc w:val="left"/>
        <w:rPr>
          <w:rFonts w:ascii="黑体" w:hAnsi="Times New Roman" w:eastAsia="宋体" w:cs="Times New Roman"/>
          <w:sz w:val="22"/>
          <w:szCs w:val="24"/>
        </w:rPr>
      </w:pPr>
      <w:r>
        <w:rPr>
          <w:rFonts w:hint="eastAsia" w:ascii="黑体" w:hAnsi="Times New Roman" w:eastAsia="宋体" w:cs="Times New Roman"/>
          <w:sz w:val="22"/>
          <w:szCs w:val="24"/>
        </w:rPr>
        <w:t>8、射频输出功率：50W</w:t>
      </w:r>
    </w:p>
    <w:p>
      <w:pPr>
        <w:spacing w:line="360" w:lineRule="auto"/>
        <w:ind w:firstLine="110" w:firstLineChars="50"/>
        <w:jc w:val="left"/>
        <w:rPr>
          <w:rFonts w:ascii="黑体" w:hAnsi="Times New Roman" w:eastAsia="宋体" w:cs="Times New Roman"/>
          <w:sz w:val="22"/>
          <w:szCs w:val="24"/>
        </w:rPr>
      </w:pPr>
      <w:r>
        <w:rPr>
          <w:rFonts w:hint="eastAsia" w:ascii="黑体" w:hAnsi="Times New Roman" w:eastAsia="宋体" w:cs="Times New Roman"/>
          <w:sz w:val="22"/>
          <w:szCs w:val="24"/>
        </w:rPr>
        <w:t>9、工作模式：正常模式、阶段跳跃连续模式</w:t>
      </w:r>
    </w:p>
    <w:p>
      <w:pPr>
        <w:ind w:firstLine="0" w:firstLineChars="0"/>
        <w:rPr>
          <w:sz w:val="32"/>
          <w:szCs w:val="32"/>
        </w:rPr>
        <w:pPrChange w:id="4" w:author="至诚之力" w:date="2024-01-06T16:06:22Z">
          <w:pPr>
            <w:ind w:firstLine="1100" w:firstLineChars="500"/>
          </w:pPr>
        </w:pPrChange>
      </w:pPr>
      <w:r>
        <w:rPr>
          <w:rFonts w:hint="eastAsia" w:ascii="黑体" w:hAnsi="Times New Roman" w:eastAsia="宋体" w:cs="Times New Roman"/>
          <w:sz w:val="22"/>
          <w:szCs w:val="24"/>
        </w:rPr>
        <w:t xml:space="preserve">10、热凝工作频率：488KHZ±4 KHZ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60202020A0204"/>
    <w:charset w:val="01"/>
    <w:family w:val="swiss"/>
    <w:pitch w:val="default"/>
    <w:sig w:usb0="00000287" w:usb1="00000800" w:usb2="00000000" w:usb3="00000000" w:csb0="2000009F" w:csb1="DFD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EFF" w:usb1="40007843" w:usb2="00000001" w:usb3="00000000" w:csb0="400001BF" w:csb1="DFF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4000EFF" w:usb1="4000247B" w:usb2="00000001" w:usb3="00000000" w:csb0="200001B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至诚之力">
    <w15:presenceInfo w15:providerId="WPS Office" w15:userId="417480168"/>
  </w15:person>
  <w15:person w15:author="WPS_1683684219">
    <w15:presenceInfo w15:providerId="WPS Office" w15:userId="225907782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bordersDoNotSurroundHeader w:val="1"/>
  <w:bordersDoNotSurroundFooter w:val="1"/>
  <w:revisionView w:markup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jNWYwYzMzN2YzY2YzNDU0NDJjNTE3ZDhjZDBkMTMifQ=="/>
  </w:docVars>
  <w:rsids>
    <w:rsidRoot w:val="00FD5CBE"/>
    <w:rsid w:val="000A2D18"/>
    <w:rsid w:val="000F6EBB"/>
    <w:rsid w:val="00FD5CBE"/>
    <w:rsid w:val="1ED93445"/>
    <w:rsid w:val="F7E65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microsoft.com/office/2011/relationships/people" Target="people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73</Words>
  <Characters>422</Characters>
  <Lines>3</Lines>
  <Paragraphs>1</Paragraphs>
  <TotalTime>2</TotalTime>
  <ScaleCrop>false</ScaleCrop>
  <LinksUpToDate>false</LinksUpToDate>
  <CharactersWithSpaces>494</CharactersWithSpaces>
  <Application>WPS Office_6.4.0.8550_F1E327BC-269C-435d-A152-05C5408002CA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2022-11-12T16:49:00Z</dcterms:created>
  <dc:creator>xb21cn</dc:creator>
  <cp:lastModifiedBy>WPS_1683684219</cp:lastModifiedBy>
  <dcterms:modified xsi:type="dcterms:W3CDTF">2024-01-29T10:23:55Z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5A5D04FBDF31F3D93B0CB765CDAB847B_43</vt:lpwstr>
  </property>
</Properties>
</file>