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附件</w:t>
      </w:r>
      <w:ins w:id="0" w:author="至诚之力" w:date="2024-01-06T16:04:19Z">
        <w:r>
          <w:rPr>
            <w:rFonts w:hint="eastAsia"/>
            <w:lang w:val="en-US" w:eastAsia="zh-CN"/>
          </w:rPr>
          <w:t>3</w:t>
        </w:r>
      </w:ins>
      <w:del w:id="1" w:author="至诚之力" w:date="2024-01-06T16:04:18Z">
        <w:r>
          <w:rPr>
            <w:rFonts w:hint="eastAsia"/>
          </w:rPr>
          <w:delText>1</w:delText>
        </w:r>
      </w:del>
    </w:p>
    <w:p>
      <w:pPr>
        <w:rPr>
          <w:rFonts w:hint="eastAsia" w:ascii="黑体"/>
          <w:sz w:val="44"/>
          <w:szCs w:val="44"/>
        </w:rPr>
      </w:pPr>
      <w:r>
        <w:rPr>
          <w:rFonts w:hint="eastAsia"/>
        </w:rPr>
        <w:t xml:space="preserve">                   </w:t>
      </w:r>
      <w:r>
        <w:rPr>
          <w:rFonts w:hint="eastAsia" w:ascii="黑体"/>
          <w:sz w:val="44"/>
          <w:szCs w:val="44"/>
        </w:rPr>
        <w:t>医用臭氧治疗仪参数要求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pPrChange w:id="2" w:author="氼迗  " w:date="2024-01-12T16:02:04Z">
          <w:pPr>
            <w:spacing w:line="240" w:lineRule="exact"/>
            <w:jc w:val="left"/>
          </w:pPr>
        </w:pPrChange>
      </w:pPr>
      <w:r>
        <w:rPr>
          <w:rFonts w:hint="eastAsia" w:ascii="宋体" w:hAnsi="宋体" w:eastAsia="宋体" w:cs="宋体"/>
          <w:sz w:val="24"/>
          <w:szCs w:val="24"/>
        </w:rPr>
        <w:t>1、臭氧浓度： 0-80 µg/ml</w:t>
      </w:r>
      <w:bookmarkStart w:id="0" w:name="_GoBack"/>
      <w:bookmarkEnd w:id="0"/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pPrChange w:id="3" w:author="氼迗  " w:date="2024-01-12T16:02:04Z">
          <w:pPr>
            <w:spacing w:line="240" w:lineRule="exact"/>
            <w:jc w:val="left"/>
          </w:pPr>
        </w:pPrChange>
      </w:pPr>
      <w:r>
        <w:rPr>
          <w:rFonts w:hint="eastAsia" w:ascii="宋体" w:hAnsi="宋体" w:eastAsia="宋体" w:cs="宋体"/>
          <w:sz w:val="24"/>
          <w:szCs w:val="24"/>
        </w:rPr>
        <w:t>2、臭氧浓度误差：≤±4% 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资料</w:t>
      </w:r>
      <w:r>
        <w:rPr>
          <w:rFonts w:hint="eastAsia" w:ascii="宋体" w:hAnsi="宋体" w:eastAsia="宋体" w:cs="宋体"/>
          <w:sz w:val="24"/>
          <w:szCs w:val="24"/>
        </w:rPr>
        <w:t>中需提供证明材料）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pPrChange w:id="4" w:author="氼迗  " w:date="2024-01-12T16:02:04Z">
          <w:pPr>
            <w:spacing w:line="240" w:lineRule="exact"/>
            <w:jc w:val="left"/>
          </w:pPr>
        </w:pPrChange>
      </w:pPr>
      <w:r>
        <w:rPr>
          <w:rFonts w:hint="eastAsia" w:ascii="宋体" w:hAnsi="宋体" w:eastAsia="宋体" w:cs="宋体"/>
          <w:sz w:val="24"/>
          <w:szCs w:val="24"/>
        </w:rPr>
        <w:t>3、氧流速： 1L/min）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pPrChange w:id="5" w:author="氼迗  " w:date="2024-01-12T16:02:04Z">
          <w:pPr>
            <w:spacing w:line="240" w:lineRule="exact"/>
            <w:jc w:val="left"/>
          </w:pPr>
        </w:pPrChange>
      </w:pPr>
      <w:r>
        <w:rPr>
          <w:rFonts w:hint="eastAsia" w:ascii="宋体" w:hAnsi="宋体" w:eastAsia="宋体" w:cs="宋体"/>
          <w:sz w:val="24"/>
          <w:szCs w:val="24"/>
        </w:rPr>
        <w:t>4、内部压力： 600-1200hpa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pPrChange w:id="6" w:author="氼迗  " w:date="2024-01-12T16:02:04Z">
          <w:pPr>
            <w:spacing w:line="240" w:lineRule="exact"/>
            <w:jc w:val="left"/>
          </w:pPr>
        </w:pPrChange>
      </w:pPr>
      <w:r>
        <w:rPr>
          <w:rFonts w:hint="eastAsia" w:ascii="宋体" w:hAnsi="宋体" w:eastAsia="宋体" w:cs="宋体"/>
          <w:sz w:val="24"/>
          <w:szCs w:val="24"/>
        </w:rPr>
        <w:t>5、湿度：小于 90 % , 不凝固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pPrChange w:id="7" w:author="氼迗  " w:date="2024-01-12T16:02:04Z">
          <w:pPr>
            <w:spacing w:line="240" w:lineRule="exact"/>
            <w:jc w:val="left"/>
          </w:pPr>
        </w:pPrChange>
      </w:pPr>
      <w:r>
        <w:rPr>
          <w:rFonts w:hint="eastAsia" w:ascii="宋体" w:hAnsi="宋体" w:eastAsia="宋体" w:cs="宋体"/>
          <w:sz w:val="24"/>
          <w:szCs w:val="24"/>
        </w:rPr>
        <w:t>6、储存温度： 5℃ 到 40 °C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pPrChange w:id="8" w:author="氼迗  " w:date="2024-01-12T16:02:04Z">
          <w:pPr>
            <w:spacing w:line="240" w:lineRule="exact"/>
            <w:jc w:val="left"/>
          </w:pPr>
        </w:pPrChange>
      </w:pPr>
      <w:r>
        <w:rPr>
          <w:rFonts w:hint="eastAsia" w:ascii="宋体" w:hAnsi="宋体" w:eastAsia="宋体" w:cs="宋体"/>
          <w:sz w:val="24"/>
          <w:szCs w:val="24"/>
        </w:rPr>
        <w:t>7、</w:t>
      </w:r>
      <w:del w:id="9" w:author="至诚之力" w:date="2024-01-06T16:02:49Z">
        <w:r>
          <w:rPr>
            <w:rFonts w:hint="eastAsia" w:ascii="宋体" w:hAnsi="宋体" w:eastAsia="宋体" w:cs="宋体"/>
            <w:sz w:val="24"/>
            <w:szCs w:val="24"/>
          </w:rPr>
          <w:delText>设备</w:delText>
        </w:r>
      </w:del>
      <w:del w:id="10" w:author="至诚之力" w:date="2024-01-06T16:02:48Z">
        <w:r>
          <w:rPr>
            <w:rFonts w:hint="eastAsia" w:ascii="宋体" w:hAnsi="宋体" w:eastAsia="宋体" w:cs="宋体"/>
            <w:sz w:val="24"/>
            <w:szCs w:val="24"/>
          </w:rPr>
          <w:delText>必须为知名</w:delText>
        </w:r>
      </w:del>
      <w:del w:id="11" w:author="至诚之力" w:date="2024-01-06T16:02:47Z">
        <w:r>
          <w:rPr>
            <w:rFonts w:hint="eastAsia" w:ascii="宋体" w:hAnsi="宋体" w:eastAsia="宋体" w:cs="宋体"/>
            <w:sz w:val="24"/>
            <w:szCs w:val="24"/>
          </w:rPr>
          <w:delText>品牌</w:delText>
        </w:r>
      </w:del>
      <w:ins w:id="12" w:author="至诚之力" w:date="2024-01-06T16:02:59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有</w:t>
        </w:r>
      </w:ins>
      <w:del w:id="13" w:author="至诚之力" w:date="2024-01-06T16:02:47Z">
        <w:r>
          <w:rPr>
            <w:rFonts w:hint="eastAsia" w:ascii="宋体" w:hAnsi="宋体" w:eastAsia="宋体" w:cs="宋体"/>
            <w:sz w:val="24"/>
            <w:szCs w:val="24"/>
          </w:rPr>
          <w:delText>，</w:delText>
        </w:r>
      </w:del>
      <w:del w:id="14" w:author="至诚之力" w:date="2024-01-06T16:02:58Z">
        <w:r>
          <w:rPr>
            <w:rFonts w:hint="eastAsia" w:ascii="宋体" w:hAnsi="宋体" w:eastAsia="宋体" w:cs="宋体"/>
            <w:sz w:val="24"/>
            <w:szCs w:val="24"/>
          </w:rPr>
          <w:delText>国内</w:delText>
        </w:r>
      </w:del>
      <w:del w:id="15" w:author="至诚之力" w:date="2024-01-06T16:02:56Z">
        <w:r>
          <w:rPr>
            <w:rFonts w:hint="eastAsia" w:ascii="宋体" w:hAnsi="宋体" w:eastAsia="宋体" w:cs="宋体"/>
            <w:sz w:val="24"/>
            <w:szCs w:val="24"/>
          </w:rPr>
          <w:delText>有</w:delText>
        </w:r>
      </w:del>
      <w:del w:id="16" w:author="至诚之力" w:date="2024-01-06T16:02:55Z">
        <w:r>
          <w:rPr>
            <w:rFonts w:hint="eastAsia" w:ascii="宋体" w:hAnsi="宋体" w:eastAsia="宋体" w:cs="宋体"/>
            <w:sz w:val="24"/>
            <w:szCs w:val="24"/>
          </w:rPr>
          <w:delText>明确</w:delText>
        </w:r>
      </w:del>
      <w:del w:id="17" w:author="至诚之力" w:date="2024-01-06T16:02:54Z">
        <w:r>
          <w:rPr>
            <w:rFonts w:hint="eastAsia" w:ascii="宋体" w:hAnsi="宋体" w:eastAsia="宋体" w:cs="宋体"/>
            <w:sz w:val="24"/>
            <w:szCs w:val="24"/>
          </w:rPr>
          <w:delText>优良实</w:delText>
        </w:r>
      </w:del>
      <w:del w:id="18" w:author="至诚之力" w:date="2024-01-06T16:02:53Z">
        <w:r>
          <w:rPr>
            <w:rFonts w:hint="eastAsia" w:ascii="宋体" w:hAnsi="宋体" w:eastAsia="宋体" w:cs="宋体"/>
            <w:sz w:val="24"/>
            <w:szCs w:val="24"/>
          </w:rPr>
          <w:delText>力的</w:delText>
        </w:r>
      </w:del>
      <w:r>
        <w:rPr>
          <w:rFonts w:hint="eastAsia" w:ascii="宋体" w:hAnsi="宋体" w:eastAsia="宋体" w:cs="宋体"/>
          <w:sz w:val="24"/>
          <w:szCs w:val="24"/>
        </w:rPr>
        <w:t>售后服务机构</w:t>
      </w:r>
      <w:del w:id="19" w:author="至诚之力" w:date="2024-01-06T16:03:10Z">
        <w:r>
          <w:rPr>
            <w:rFonts w:hint="eastAsia" w:ascii="宋体" w:hAnsi="宋体" w:eastAsia="宋体" w:cs="宋体"/>
            <w:sz w:val="24"/>
            <w:szCs w:val="24"/>
          </w:rPr>
          <w:delText>，</w:delText>
        </w:r>
      </w:del>
      <w:del w:id="20" w:author="至诚之力" w:date="2024-01-06T16:03:08Z">
        <w:r>
          <w:rPr>
            <w:rFonts w:hint="eastAsia" w:ascii="宋体" w:hAnsi="宋体" w:eastAsia="宋体" w:cs="宋体"/>
            <w:sz w:val="24"/>
            <w:szCs w:val="24"/>
          </w:rPr>
          <w:delText>该售后</w:delText>
        </w:r>
      </w:del>
      <w:del w:id="21" w:author="至诚之力" w:date="2024-01-06T16:03:07Z">
        <w:r>
          <w:rPr>
            <w:rFonts w:hint="eastAsia" w:ascii="宋体" w:hAnsi="宋体" w:eastAsia="宋体" w:cs="宋体"/>
            <w:sz w:val="24"/>
            <w:szCs w:val="24"/>
          </w:rPr>
          <w:delText>服务机构</w:delText>
        </w:r>
      </w:del>
      <w:del w:id="22" w:author="至诚之力" w:date="2024-01-06T16:03:06Z">
        <w:r>
          <w:rPr>
            <w:rFonts w:hint="eastAsia" w:ascii="宋体" w:hAnsi="宋体" w:eastAsia="宋体" w:cs="宋体"/>
            <w:sz w:val="24"/>
            <w:szCs w:val="24"/>
          </w:rPr>
          <w:delText>最好</w:delText>
        </w:r>
      </w:del>
      <w:del w:id="23" w:author="至诚之力" w:date="2024-01-06T16:03:05Z">
        <w:r>
          <w:rPr>
            <w:rFonts w:hint="eastAsia" w:ascii="宋体" w:hAnsi="宋体" w:eastAsia="宋体" w:cs="宋体"/>
            <w:sz w:val="24"/>
            <w:szCs w:val="24"/>
          </w:rPr>
          <w:delText>为上市公司或</w:delText>
        </w:r>
      </w:del>
      <w:del w:id="24" w:author="至诚之力" w:date="2024-01-06T16:03:04Z">
        <w:r>
          <w:rPr>
            <w:rFonts w:hint="eastAsia" w:ascii="宋体" w:hAnsi="宋体" w:eastAsia="宋体" w:cs="宋体"/>
            <w:sz w:val="24"/>
            <w:szCs w:val="24"/>
          </w:rPr>
          <w:delText>高新技术企</w:delText>
        </w:r>
      </w:del>
      <w:del w:id="25" w:author="至诚之力" w:date="2024-01-06T16:03:03Z">
        <w:r>
          <w:rPr>
            <w:rFonts w:hint="eastAsia" w:ascii="宋体" w:hAnsi="宋体" w:eastAsia="宋体" w:cs="宋体"/>
            <w:sz w:val="24"/>
            <w:szCs w:val="24"/>
          </w:rPr>
          <w:delText>业（提供</w:delText>
        </w:r>
      </w:del>
      <w:del w:id="26" w:author="至诚之力" w:date="2024-01-06T16:03:02Z">
        <w:r>
          <w:rPr>
            <w:rFonts w:hint="eastAsia" w:ascii="宋体" w:hAnsi="宋体" w:eastAsia="宋体" w:cs="宋体"/>
            <w:sz w:val="24"/>
            <w:szCs w:val="24"/>
          </w:rPr>
          <w:delText>证明材料）</w:delText>
        </w:r>
      </w:del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pPrChange w:id="27" w:author="氼迗  " w:date="2024-01-12T16:02:04Z">
          <w:pPr>
            <w:spacing w:line="240" w:lineRule="exact"/>
            <w:jc w:val="left"/>
          </w:pPr>
        </w:pPrChange>
      </w:pPr>
      <w:r>
        <w:rPr>
          <w:rFonts w:hint="eastAsia" w:ascii="宋体" w:hAnsi="宋体" w:eastAsia="宋体" w:cs="宋体"/>
          <w:sz w:val="24"/>
          <w:szCs w:val="24"/>
        </w:rPr>
        <w:t>8、臭氧取气方式：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pPrChange w:id="28" w:author="氼迗  " w:date="2024-01-12T16:02:04Z">
          <w:pPr>
            <w:spacing w:line="240" w:lineRule="exact"/>
            <w:jc w:val="left"/>
          </w:pPr>
        </w:pPrChange>
      </w:pPr>
      <w:ins w:id="29" w:author="至诚之力" w:date="2024-01-06T16:03:19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a.</w:t>
        </w:r>
      </w:ins>
      <w:del w:id="30" w:author="至诚之力" w:date="2024-01-06T16:03:14Z">
        <w:r>
          <w:rPr>
            <w:rFonts w:hint="eastAsia" w:ascii="宋体" w:hAnsi="宋体" w:eastAsia="宋体" w:cs="宋体"/>
            <w:sz w:val="24"/>
            <w:szCs w:val="24"/>
          </w:rPr>
          <w:delText>a.图标显示</w:delText>
        </w:r>
      </w:del>
      <w:r>
        <w:rPr>
          <w:rFonts w:hint="eastAsia" w:ascii="宋体" w:hAnsi="宋体" w:eastAsia="宋体" w:cs="宋体"/>
          <w:sz w:val="24"/>
          <w:szCs w:val="24"/>
        </w:rPr>
        <w:t>注射取气模式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pPrChange w:id="31" w:author="氼迗  " w:date="2024-01-12T16:02:04Z">
          <w:pPr>
            <w:spacing w:line="240" w:lineRule="exact"/>
            <w:jc w:val="left"/>
          </w:pPr>
        </w:pPrChange>
      </w:pPr>
      <w:r>
        <w:rPr>
          <w:rFonts w:hint="eastAsia" w:ascii="宋体" w:hAnsi="宋体" w:eastAsia="宋体" w:cs="宋体"/>
          <w:sz w:val="24"/>
          <w:szCs w:val="24"/>
        </w:rPr>
        <w:t>b.</w:t>
      </w:r>
      <w:del w:id="32" w:author="至诚之力" w:date="2024-01-06T16:03:23Z">
        <w:r>
          <w:rPr>
            <w:rFonts w:hint="eastAsia" w:ascii="宋体" w:hAnsi="宋体" w:eastAsia="宋体" w:cs="宋体"/>
            <w:sz w:val="24"/>
            <w:szCs w:val="24"/>
          </w:rPr>
          <w:delText>图标显示</w:delText>
        </w:r>
      </w:del>
      <w:r>
        <w:rPr>
          <w:rFonts w:hint="eastAsia" w:ascii="宋体" w:hAnsi="宋体" w:eastAsia="宋体" w:cs="宋体"/>
          <w:sz w:val="24"/>
          <w:szCs w:val="24"/>
        </w:rPr>
        <w:t>外用套袋模式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pPrChange w:id="33" w:author="氼迗  " w:date="2024-01-12T16:02:04Z">
          <w:pPr>
            <w:spacing w:line="240" w:lineRule="exact"/>
            <w:jc w:val="left"/>
          </w:pPr>
        </w:pPrChange>
      </w:pPr>
      <w:del w:id="34" w:author="氼迗  " w:date="2024-01-12T16:01:26Z">
        <w:r>
          <w:rPr>
            <w:rFonts w:hint="default" w:ascii="宋体" w:hAnsi="宋体" w:eastAsia="宋体" w:cs="宋体"/>
            <w:sz w:val="24"/>
            <w:szCs w:val="24"/>
            <w:lang w:val="en-US"/>
          </w:rPr>
          <w:delText>C</w:delText>
        </w:r>
      </w:del>
      <w:ins w:id="35" w:author="氼迗  " w:date="2024-01-12T16:01:26Z">
        <w:r>
          <w:rPr>
            <w:rFonts w:hint="default" w:ascii="宋体" w:hAnsi="宋体" w:eastAsia="宋体" w:cs="宋体"/>
            <w:sz w:val="24"/>
            <w:szCs w:val="24"/>
            <w:lang w:val="en-US"/>
          </w:rPr>
          <w:t>c</w:t>
        </w:r>
      </w:ins>
      <w:r>
        <w:rPr>
          <w:rFonts w:hint="eastAsia" w:ascii="宋体" w:hAnsi="宋体" w:eastAsia="宋体" w:cs="宋体"/>
          <w:sz w:val="24"/>
          <w:szCs w:val="24"/>
        </w:rPr>
        <w:t>.</w:t>
      </w:r>
      <w:del w:id="36" w:author="至诚之力" w:date="2024-01-06T16:03:27Z">
        <w:r>
          <w:rPr>
            <w:rFonts w:hint="eastAsia" w:ascii="宋体" w:hAnsi="宋体" w:eastAsia="宋体" w:cs="宋体"/>
            <w:sz w:val="24"/>
            <w:szCs w:val="24"/>
          </w:rPr>
          <w:delText>图标显示</w:delText>
        </w:r>
      </w:del>
      <w:r>
        <w:rPr>
          <w:rFonts w:hint="eastAsia" w:ascii="宋体" w:hAnsi="宋体" w:eastAsia="宋体" w:cs="宋体"/>
          <w:sz w:val="24"/>
          <w:szCs w:val="24"/>
        </w:rPr>
        <w:t>制备臭氧水模式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pPrChange w:id="37" w:author="氼迗  " w:date="2024-01-12T16:02:04Z">
          <w:pPr>
            <w:spacing w:line="240" w:lineRule="exact"/>
            <w:jc w:val="left"/>
          </w:pPr>
        </w:pPrChange>
      </w:pPr>
      <w:r>
        <w:rPr>
          <w:rFonts w:hint="eastAsia" w:ascii="宋体" w:hAnsi="宋体" w:eastAsia="宋体" w:cs="宋体"/>
          <w:sz w:val="24"/>
          <w:szCs w:val="24"/>
        </w:rPr>
        <w:t>9、具有臭氧残气回收净化装置（以注册证为准）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pPrChange w:id="38" w:author="氼迗  " w:date="2024-01-12T16:02:04Z">
          <w:pPr>
            <w:spacing w:line="240" w:lineRule="exact"/>
            <w:jc w:val="left"/>
          </w:pPr>
        </w:pPrChange>
      </w:pPr>
      <w:r>
        <w:rPr>
          <w:rFonts w:hint="eastAsia" w:ascii="宋体" w:hAnsi="宋体" w:eastAsia="宋体" w:cs="宋体"/>
          <w:sz w:val="24"/>
          <w:szCs w:val="24"/>
        </w:rPr>
        <w:t>10、产品性能结构组成须包括压力校正器，以保证治疗浓度的准确性（以注册证为准）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pPrChange w:id="39" w:author="氼迗  " w:date="2024-01-12T16:02:04Z">
          <w:pPr>
            <w:spacing w:line="240" w:lineRule="exact"/>
            <w:jc w:val="left"/>
          </w:pPr>
        </w:pPrChange>
      </w:pPr>
      <w:r>
        <w:rPr>
          <w:rFonts w:hint="eastAsia" w:ascii="宋体" w:hAnsi="宋体" w:eastAsia="宋体" w:cs="宋体"/>
          <w:sz w:val="24"/>
          <w:szCs w:val="24"/>
        </w:rPr>
        <w:t>11、具有气路压力校正及控制装置，本装置不能用气路压力流量校正及控制装置代替（以注册证为准）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pPrChange w:id="40" w:author="氼迗  " w:date="2024-01-12T16:02:04Z">
          <w:pPr>
            <w:spacing w:line="240" w:lineRule="exact"/>
            <w:jc w:val="left"/>
          </w:pPr>
        </w:pPrChange>
      </w:pPr>
      <w:r>
        <w:rPr>
          <w:rFonts w:hint="eastAsia" w:ascii="宋体" w:hAnsi="宋体" w:eastAsia="宋体" w:cs="宋体"/>
          <w:sz w:val="24"/>
          <w:szCs w:val="24"/>
        </w:rPr>
        <w:t>12、具有电路及稳压装置，不需外配置稳压器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pPrChange w:id="41" w:author="氼迗  " w:date="2024-01-12T16:02:04Z">
          <w:pPr>
            <w:spacing w:line="240" w:lineRule="exact"/>
            <w:jc w:val="left"/>
          </w:pPr>
        </w:pPrChange>
      </w:pPr>
      <w:r>
        <w:rPr>
          <w:rFonts w:hint="eastAsia" w:ascii="宋体" w:hAnsi="宋体" w:eastAsia="宋体" w:cs="宋体"/>
          <w:sz w:val="24"/>
          <w:szCs w:val="24"/>
        </w:rPr>
        <w:t>13、该设备必须具有臭氧化水装置功能（标书中需提供证明材料）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pPrChange w:id="42" w:author="氼迗  " w:date="2024-01-12T16:02:04Z">
          <w:pPr>
            <w:spacing w:line="240" w:lineRule="exact"/>
            <w:jc w:val="left"/>
          </w:pPr>
        </w:pPrChange>
      </w:pPr>
      <w:r>
        <w:rPr>
          <w:rFonts w:hint="eastAsia" w:ascii="宋体" w:hAnsi="宋体" w:eastAsia="宋体" w:cs="宋体"/>
          <w:sz w:val="24"/>
          <w:szCs w:val="24"/>
        </w:rPr>
        <w:t>14、设备具有声光提示或警示装置构成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pPrChange w:id="43" w:author="氼迗  " w:date="2024-01-12T16:02:04Z">
          <w:pPr>
            <w:spacing w:line="240" w:lineRule="exact"/>
            <w:jc w:val="left"/>
          </w:pPr>
        </w:pPrChange>
      </w:pPr>
      <w:r>
        <w:rPr>
          <w:rFonts w:hint="eastAsia" w:ascii="宋体" w:hAnsi="宋体" w:eastAsia="宋体" w:cs="宋体"/>
          <w:sz w:val="24"/>
          <w:szCs w:val="24"/>
        </w:rPr>
        <w:t>15、国家食品药品监督管理局颁发的注册证在有效期内</w:t>
      </w:r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pPrChange w:id="44" w:author="氼迗  " w:date="2024-01-12T16:02:04Z">
          <w:pPr>
            <w:spacing w:line="240" w:lineRule="exact"/>
            <w:jc w:val="left"/>
          </w:pPr>
        </w:pPrChange>
      </w:pPr>
      <w:r>
        <w:rPr>
          <w:rFonts w:hint="eastAsia" w:ascii="宋体" w:hAnsi="宋体" w:eastAsia="宋体" w:cs="宋体"/>
          <w:sz w:val="24"/>
          <w:szCs w:val="24"/>
        </w:rPr>
        <w:t>16、仪器正常工作后，空气中臭氧浓度不能超过0.05mg/m³，小于国家标准3倍，避免对医务人员造成伤害。</w:t>
      </w:r>
    </w:p>
    <w:p>
      <w:pPr>
        <w:spacing w:line="520" w:lineRule="exact"/>
        <w:ind w:firstLine="480" w:firstLineChars="200"/>
        <w:jc w:val="left"/>
        <w:rPr>
          <w:del w:id="46" w:author="至诚之力" w:date="2024-01-06T16:03:54Z"/>
          <w:rFonts w:hint="eastAsia" w:ascii="宋体" w:hAnsi="宋体" w:eastAsia="宋体" w:cs="宋体"/>
          <w:sz w:val="24"/>
          <w:szCs w:val="24"/>
        </w:rPr>
        <w:pPrChange w:id="45" w:author="氼迗  " w:date="2024-01-12T16:02:04Z">
          <w:pPr>
            <w:spacing w:line="240" w:lineRule="exact"/>
            <w:jc w:val="left"/>
          </w:pPr>
        </w:pPrChange>
      </w:pPr>
      <w:del w:id="47" w:author="至诚之力" w:date="2024-01-06T16:03:54Z">
        <w:r>
          <w:rPr>
            <w:rFonts w:hint="eastAsia" w:ascii="宋体" w:hAnsi="宋体" w:eastAsia="宋体" w:cs="宋体"/>
            <w:sz w:val="24"/>
            <w:szCs w:val="24"/>
          </w:rPr>
          <w:delText>17、产品通过CE认证</w:delText>
        </w:r>
      </w:del>
    </w:p>
    <w:p>
      <w:pPr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  <w:pPrChange w:id="48" w:author="氼迗  " w:date="2024-01-12T16:02:04Z">
          <w:pPr>
            <w:spacing w:line="240" w:lineRule="exact"/>
            <w:jc w:val="left"/>
          </w:pPr>
        </w:pPrChange>
      </w:pPr>
      <w:r>
        <w:rPr>
          <w:rFonts w:hint="eastAsia" w:ascii="宋体" w:hAnsi="宋体" w:eastAsia="宋体" w:cs="宋体"/>
          <w:sz w:val="24"/>
          <w:szCs w:val="24"/>
        </w:rPr>
        <w:t>1</w:t>
      </w:r>
      <w:ins w:id="49" w:author="至诚之力" w:date="2024-01-06T16:03:57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7</w:t>
        </w:r>
      </w:ins>
      <w:del w:id="50" w:author="至诚之力" w:date="2024-01-06T16:03:57Z">
        <w:r>
          <w:rPr>
            <w:rFonts w:hint="eastAsia" w:ascii="宋体" w:hAnsi="宋体" w:eastAsia="宋体" w:cs="宋体"/>
            <w:sz w:val="24"/>
            <w:szCs w:val="24"/>
          </w:rPr>
          <w:delText>8</w:delText>
        </w:r>
      </w:del>
      <w:r>
        <w:rPr>
          <w:rFonts w:hint="eastAsia" w:ascii="宋体" w:hAnsi="宋体" w:eastAsia="宋体" w:cs="宋体"/>
          <w:sz w:val="24"/>
          <w:szCs w:val="24"/>
        </w:rPr>
        <w:t>、</w:t>
      </w:r>
      <w:ins w:id="51" w:author="至诚之力" w:date="2024-01-06T16:03:49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资料</w:t>
        </w:r>
      </w:ins>
      <w:del w:id="52" w:author="至诚之力" w:date="2024-01-06T16:03:41Z">
        <w:r>
          <w:rPr>
            <w:rFonts w:hint="eastAsia" w:ascii="宋体" w:hAnsi="宋体" w:eastAsia="宋体" w:cs="宋体"/>
            <w:sz w:val="24"/>
            <w:szCs w:val="24"/>
          </w:rPr>
          <w:delText>标</w:delText>
        </w:r>
      </w:del>
      <w:del w:id="53" w:author="至诚之力" w:date="2024-01-06T16:03:51Z">
        <w:r>
          <w:rPr>
            <w:rFonts w:hint="eastAsia" w:ascii="宋体" w:hAnsi="宋体" w:eastAsia="宋体" w:cs="宋体"/>
            <w:sz w:val="24"/>
            <w:szCs w:val="24"/>
          </w:rPr>
          <w:delText>书</w:delText>
        </w:r>
      </w:del>
      <w:r>
        <w:rPr>
          <w:rFonts w:hint="eastAsia" w:ascii="宋体" w:hAnsi="宋体" w:eastAsia="宋体" w:cs="宋体"/>
          <w:sz w:val="24"/>
          <w:szCs w:val="24"/>
        </w:rPr>
        <w:t>中需提供产品检验的完整版检验报告</w:t>
      </w:r>
    </w:p>
    <w:p>
      <w:pPr>
        <w:spacing w:line="520" w:lineRule="exact"/>
        <w:ind w:firstLine="480" w:firstLineChars="200"/>
        <w:rPr>
          <w:sz w:val="24"/>
          <w:szCs w:val="24"/>
        </w:rPr>
        <w:pPrChange w:id="54" w:author="氼迗  " w:date="2024-01-12T16:02:04Z">
          <w:pPr/>
        </w:pPrChange>
      </w:pPr>
      <w:r>
        <w:rPr>
          <w:rFonts w:hint="eastAsia" w:ascii="宋体" w:hAnsi="宋体" w:eastAsia="宋体" w:cs="宋体"/>
          <w:sz w:val="24"/>
          <w:szCs w:val="24"/>
        </w:rPr>
        <w:t>1</w:t>
      </w:r>
      <w:ins w:id="55" w:author="至诚之力" w:date="2024-01-06T16:03:59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8</w:t>
        </w:r>
      </w:ins>
      <w:del w:id="56" w:author="至诚之力" w:date="2024-01-06T16:03:59Z">
        <w:r>
          <w:rPr>
            <w:rFonts w:hint="eastAsia" w:ascii="宋体" w:hAnsi="宋体" w:eastAsia="宋体" w:cs="宋体"/>
            <w:sz w:val="24"/>
            <w:szCs w:val="24"/>
          </w:rPr>
          <w:delText>9</w:delText>
        </w:r>
      </w:del>
      <w:r>
        <w:rPr>
          <w:rFonts w:hint="eastAsia" w:ascii="宋体" w:hAnsi="宋体" w:eastAsia="宋体" w:cs="宋体"/>
          <w:sz w:val="24"/>
          <w:szCs w:val="24"/>
        </w:rPr>
        <w:t>、需通过国家权威机构出具的臭氧中氧化亚氮含量检测报告，并能在</w:t>
      </w:r>
      <w:ins w:id="57" w:author="至诚之力" w:date="2024-01-06T16:04:10Z">
        <w:r>
          <w:rPr>
            <w:rFonts w:hint="eastAsia" w:ascii="宋体" w:hAnsi="宋体" w:eastAsia="宋体" w:cs="宋体"/>
            <w:sz w:val="24"/>
            <w:szCs w:val="24"/>
            <w:lang w:val="en-US" w:eastAsia="zh-CN"/>
          </w:rPr>
          <w:t>资料</w:t>
        </w:r>
      </w:ins>
      <w:del w:id="58" w:author="至诚之力" w:date="2024-01-06T16:04:03Z">
        <w:r>
          <w:rPr>
            <w:rFonts w:hint="eastAsia" w:ascii="宋体" w:hAnsi="宋体" w:eastAsia="宋体" w:cs="宋体"/>
            <w:sz w:val="24"/>
            <w:szCs w:val="24"/>
          </w:rPr>
          <w:delText>标</w:delText>
        </w:r>
      </w:del>
      <w:r>
        <w:rPr>
          <w:rFonts w:hint="eastAsia" w:ascii="宋体" w:hAnsi="宋体" w:eastAsia="宋体" w:cs="宋体"/>
          <w:sz w:val="24"/>
          <w:szCs w:val="24"/>
        </w:rPr>
        <w:t>书中提供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至诚之力">
    <w15:presenceInfo w15:providerId="WPS Office" w15:userId="417480168"/>
  </w15:person>
  <w15:person w15:author="氼迗  ">
    <w15:presenceInfo w15:providerId="WPS Office" w15:userId="1553820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00DE594F"/>
    <w:rsid w:val="000A2D18"/>
    <w:rsid w:val="003E747D"/>
    <w:rsid w:val="00DE594F"/>
    <w:rsid w:val="7121167F"/>
    <w:rsid w:val="7AFEE3BF"/>
    <w:rsid w:val="BFD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509</Characters>
  <Lines>4</Lines>
  <Paragraphs>1</Paragraphs>
  <TotalTime>5</TotalTime>
  <ScaleCrop>false</ScaleCrop>
  <LinksUpToDate>false</LinksUpToDate>
  <CharactersWithSpaces>597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2022-11-12T17:05:00Z</dcterms:created>
  <dc:creator>xb21cn</dc:creator>
  <cp:lastModifiedBy>氼迗  </cp:lastModifiedBy>
  <dcterms:modified xsi:type="dcterms:W3CDTF">2024-01-12T16:02:12Z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E65DDEE313713EAE13F1A065F57CA53F_43</vt:lpwstr>
  </property>
</Properties>
</file>