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framePr w:wrap="auto" w:vAnchor="margin" w:hAnchor="text" w:yAlign="inline"/>
        <w:bidi w:val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便携式彩色多普勒超声诊断仪参数要求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一、设备名称：携式彩色多普勒超声诊断仪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二、设备要求：最新版本</w:t>
      </w:r>
      <w:bookmarkStart w:id="0" w:name="_GoBack"/>
      <w:bookmarkEnd w:id="0"/>
    </w:p>
    <w:p>
      <w:pPr>
        <w:framePr w:wrap="auto" w:vAnchor="margin" w:hAnchor="text" w:yAlign="inline"/>
        <w:spacing w:line="440" w:lineRule="exact"/>
        <w:rPr>
          <w:del w:id="0" w:author="至诚之力" w:date="2024-01-06T17:02:22Z"/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三、设备用途：具备全身临床应用，可用于腹部、心脏、外周血管、小器官、肌骨、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神经、术中和介入等超声的诊断检查和引导，可提供全面的便携式超声解决方案；设备具备领先水平和持续的升级能力。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四、主要技术规格和系统概述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1.1主机重量≤4.2kg（含电池及探头）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1.2显示器≥12英寸防反射LCD显示器（含化学刻蚀玻璃层）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＊1.3专业的防病毒操作系统（非windows操作系统），系统启动时间：≤25秒，从电源启动至检查开始（冷启动）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1.4系统可耐受</w:t>
      </w:r>
      <w:del w:id="1" w:author="至诚之力" w:date="2024-01-06T17:02:16Z">
        <w:r>
          <w:rPr>
            <w:rFonts w:hint="eastAsia" w:ascii="仿宋" w:hAnsi="仿宋" w:eastAsia="仿宋" w:cs="仿宋"/>
          </w:rPr>
          <w:delText>3英</w:delText>
        </w:r>
      </w:del>
      <w:del w:id="2" w:author="至诚之力" w:date="2024-01-06T17:02:15Z">
        <w:r>
          <w:rPr>
            <w:rFonts w:hint="eastAsia" w:ascii="仿宋" w:hAnsi="仿宋" w:eastAsia="仿宋" w:cs="仿宋"/>
          </w:rPr>
          <w:delText>尺/</w:delText>
        </w:r>
      </w:del>
      <w:r>
        <w:rPr>
          <w:rFonts w:hint="eastAsia" w:ascii="仿宋" w:hAnsi="仿宋" w:eastAsia="仿宋" w:cs="仿宋"/>
        </w:rPr>
        <w:t>90cm跌落（跌落后系统安全并正常工作）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1.5＊触摸面板操作，防水、防尘、防异物；（非轨迹球操作方式）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2穿刺针显影增强技术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＊2.1支持凸阵探头，肌骨及神经检查模式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＊2.2支持线阵探头，乳腺，肌骨，神经，小器官，动脉，静脉检查模式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2、技术参数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主要探头技术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 1. 1.采用全新的探头声头设计及优化，显著提升成像穿透力和对比分辨力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2.1.2.线阵探头配置中心先标记，便于穿刺引导定位</w:t>
      </w:r>
    </w:p>
    <w:p>
      <w:pPr>
        <w:framePr w:wrap="auto" w:vAnchor="margin" w:hAnchor="text" w:yAlign="inline"/>
        <w:spacing w:line="440" w:lineRule="exact"/>
        <w:rPr>
          <w:del w:id="3" w:author="至诚之力" w:date="2024-01-06T17:02:51Z"/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2.1.3.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可连接转换器，接口：≥3个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可配置探头及探头参数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2.2.1超宽频线阵探头6-13MHz，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超宽频凸阵探头3-8MHz，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3、模式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二维B成像模式（超宽频信号成像、组织谐波成像、穿刺针显像增强SNP）二维B成像模式控制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AutoGain自</w:t>
      </w:r>
      <w:ins w:id="4" w:author="至诚之力" w:date="2024-01-06T17:03:54Z">
        <w:r>
          <w:rPr>
            <w:rFonts w:hint="eastAsia" w:ascii="仿宋" w:hAnsi="仿宋" w:eastAsia="仿宋" w:cs="仿宋"/>
            <w:lang w:val="en-US" w:eastAsia="zh-CN"/>
          </w:rPr>
          <w:t>动</w:t>
        </w:r>
      </w:ins>
      <w:r>
        <w:rPr>
          <w:rFonts w:hint="eastAsia" w:ascii="仿宋" w:hAnsi="仿宋" w:eastAsia="仿宋" w:cs="仿宋"/>
        </w:rPr>
        <w:t>增</w:t>
      </w:r>
      <w:ins w:id="5" w:author="至诚之力" w:date="2024-01-06T17:04:01Z">
        <w:r>
          <w:rPr>
            <w:rFonts w:hint="eastAsia" w:ascii="仿宋" w:hAnsi="仿宋" w:eastAsia="仿宋" w:cs="仿宋"/>
            <w:lang w:val="en-US" w:eastAsia="zh-CN"/>
          </w:rPr>
          <w:t>益</w:t>
        </w:r>
      </w:ins>
      <w:ins w:id="6" w:author="至诚之力" w:date="2024-01-06T17:04:39Z">
        <w:r>
          <w:rPr>
            <w:rFonts w:hint="eastAsia" w:ascii="仿宋" w:hAnsi="仿宋" w:eastAsia="仿宋" w:cs="仿宋"/>
            <w:lang w:val="en-US" w:eastAsia="zh-CN"/>
          </w:rPr>
          <w:t>一</w:t>
        </w:r>
      </w:ins>
      <w:ins w:id="7" w:author="至诚之力" w:date="2024-01-06T17:04:43Z">
        <w:r>
          <w:rPr>
            <w:rFonts w:hint="eastAsia" w:ascii="仿宋" w:hAnsi="仿宋" w:eastAsia="仿宋" w:cs="仿宋"/>
            <w:lang w:val="en-US" w:eastAsia="zh-CN"/>
          </w:rPr>
          <w:t>键</w:t>
        </w:r>
      </w:ins>
      <w:ins w:id="8" w:author="至诚之力" w:date="2024-01-06T17:04:48Z">
        <w:r>
          <w:rPr>
            <w:rFonts w:hint="eastAsia" w:ascii="仿宋" w:hAnsi="仿宋" w:eastAsia="仿宋" w:cs="仿宋"/>
            <w:lang w:val="en-US" w:eastAsia="zh-CN"/>
          </w:rPr>
          <w:t>优化</w:t>
        </w:r>
      </w:ins>
      <w:ins w:id="9" w:author="至诚之力" w:date="2024-01-06T17:04:51Z">
        <w:r>
          <w:rPr>
            <w:rFonts w:hint="eastAsia" w:ascii="仿宋" w:hAnsi="仿宋" w:eastAsia="仿宋" w:cs="仿宋"/>
            <w:lang w:val="en-US" w:eastAsia="zh-CN"/>
          </w:rPr>
          <w:t>控制</w:t>
        </w:r>
      </w:ins>
      <w:del w:id="10" w:author="至诚之力" w:date="2024-01-06T17:04:39Z">
        <w:r>
          <w:rPr>
            <w:rFonts w:hint="eastAsia" w:ascii="仿宋" w:hAnsi="仿宋" w:eastAsia="仿宋" w:cs="仿宋"/>
          </w:rPr>
          <w:delText>一</w:delText>
        </w:r>
      </w:del>
      <w:del w:id="11" w:author="至诚之力" w:date="2024-01-06T17:04:07Z">
        <w:r>
          <w:rPr>
            <w:rFonts w:hint="eastAsia" w:ascii="仿宋" w:hAnsi="仿宋" w:eastAsia="仿宋" w:cs="仿宋"/>
          </w:rPr>
          <w:delText>化</w:delText>
        </w:r>
      </w:del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二维模式组织谐波成像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穿刺针现象增强功能</w:t>
      </w:r>
      <w:del w:id="12" w:author="至诚之力" w:date="2024-01-06T17:07:27Z">
        <w:r>
          <w:rPr>
            <w:rFonts w:hint="eastAsia" w:ascii="仿宋" w:hAnsi="仿宋" w:eastAsia="仿宋" w:cs="仿宋"/>
          </w:rPr>
          <w:delText>（（Steep Needle Profiling， SNP）</w:delText>
        </w:r>
      </w:del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4、显示器可视角度≤85度（上/下/左/右）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5、图像和影像存储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二维B模式影像回放及可支持配附件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6.外部扩展连接：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LCD复频输出（NTSC/PAL）；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USB输出，可外接U盘；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S端、Ethernet、VGA 输出；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ECG输出，可扩展心电图；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电源要求：交、直流两用电源供电方式.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五、资证要求：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▲5.1.2019年后（含2019年）注册的最新产品，以</w:t>
      </w:r>
      <w:del w:id="13" w:author="至诚之力" w:date="2024-01-06T17:07:47Z">
        <w:r>
          <w:rPr>
            <w:rFonts w:hint="eastAsia" w:ascii="仿宋" w:hAnsi="仿宋" w:eastAsia="仿宋" w:cs="仿宋"/>
          </w:rPr>
          <w:delText>国内</w:delText>
        </w:r>
      </w:del>
      <w:r>
        <w:rPr>
          <w:rFonts w:hint="eastAsia" w:ascii="仿宋" w:hAnsi="仿宋" w:eastAsia="仿宋" w:cs="仿宋"/>
        </w:rPr>
        <w:t>注册证注册时间为准；</w:t>
      </w:r>
      <w:del w:id="14" w:author="至诚之力" w:date="2024-01-06T17:07:55Z">
        <w:r>
          <w:rPr>
            <w:rFonts w:hint="eastAsia" w:ascii="仿宋" w:hAnsi="仿宋" w:eastAsia="仿宋" w:cs="仿宋"/>
          </w:rPr>
          <w:delText>5</w:delText>
        </w:r>
      </w:del>
      <w:del w:id="15" w:author="至诚之力" w:date="2024-01-06T17:07:54Z">
        <w:r>
          <w:rPr>
            <w:rFonts w:hint="eastAsia" w:ascii="仿宋" w:hAnsi="仿宋" w:eastAsia="仿宋" w:cs="仿宋"/>
          </w:rPr>
          <w:delText>.2.</w:delText>
        </w:r>
      </w:del>
      <w:del w:id="16" w:author="至诚之力" w:date="2024-01-06T17:07:52Z">
        <w:r>
          <w:rPr>
            <w:rFonts w:hint="eastAsia" w:ascii="仿宋" w:hAnsi="仿宋" w:eastAsia="仿宋" w:cs="仿宋"/>
          </w:rPr>
          <w:delText>提供整机商检证、报关单；</w:delText>
        </w:r>
      </w:del>
    </w:p>
    <w:p>
      <w:pPr>
        <w:framePr w:wrap="auto" w:vAnchor="margin" w:hAnchor="text" w:yAlign="inline"/>
        <w:spacing w:line="440" w:lineRule="exact"/>
        <w:ind w:firstLine="240" w:firstLineChars="100"/>
        <w:rPr>
          <w:del w:id="18" w:author="至诚之力" w:date="2024-01-06T17:07:59Z"/>
          <w:rFonts w:hint="eastAsia" w:ascii="仿宋" w:hAnsi="仿宋" w:eastAsia="仿宋" w:cs="仿宋"/>
        </w:rPr>
        <w:pPrChange w:id="17" w:author="至诚之力" w:date="2024-01-06T17:08:01Z">
          <w:pPr>
            <w:framePr w:wrap="auto" w:vAnchor="margin" w:hAnchor="text" w:yAlign="inline"/>
            <w:spacing w:line="440" w:lineRule="exact"/>
          </w:pPr>
        </w:pPrChange>
      </w:pPr>
      <w:del w:id="19" w:author="至诚之力" w:date="2024-01-06T17:07:59Z">
        <w:r>
          <w:rPr>
            <w:rFonts w:hint="eastAsia" w:ascii="仿宋" w:hAnsi="仿宋" w:eastAsia="仿宋" w:cs="仿宋"/>
          </w:rPr>
          <w:delText>5.3.提供SFDA（&lt;国械注进&gt;字号）医疗器械进口仪器注册证</w:delText>
        </w:r>
      </w:del>
    </w:p>
    <w:p>
      <w:pPr>
        <w:framePr w:wrap="auto" w:vAnchor="margin" w:hAnchor="text" w:yAlign="inline"/>
        <w:spacing w:line="440" w:lineRule="exact"/>
        <w:ind w:firstLine="240" w:firstLineChars="100"/>
        <w:rPr>
          <w:rFonts w:hint="eastAsia" w:ascii="仿宋" w:hAnsi="仿宋" w:eastAsia="仿宋" w:cs="仿宋"/>
        </w:rPr>
        <w:pPrChange w:id="20" w:author="至诚之力" w:date="2024-01-06T17:08:01Z">
          <w:pPr>
            <w:framePr w:wrap="auto" w:vAnchor="margin" w:hAnchor="text" w:yAlign="inline"/>
            <w:spacing w:line="440" w:lineRule="exact"/>
          </w:pPr>
        </w:pPrChange>
      </w:pPr>
      <w:r>
        <w:rPr>
          <w:rFonts w:hint="eastAsia" w:ascii="仿宋" w:hAnsi="仿宋" w:eastAsia="仿宋" w:cs="仿宋"/>
        </w:rPr>
        <w:t>5.</w:t>
      </w:r>
      <w:ins w:id="21" w:author="至诚之力" w:date="2024-01-06T17:08:05Z">
        <w:r>
          <w:rPr>
            <w:rFonts w:hint="eastAsia" w:ascii="仿宋" w:hAnsi="仿宋" w:eastAsia="仿宋" w:cs="仿宋"/>
            <w:lang w:val="en-US" w:eastAsia="zh-CN"/>
          </w:rPr>
          <w:t>2</w:t>
        </w:r>
      </w:ins>
      <w:del w:id="22" w:author="至诚之力" w:date="2024-01-06T17:08:03Z">
        <w:r>
          <w:rPr>
            <w:rFonts w:hint="eastAsia" w:ascii="仿宋" w:hAnsi="仿宋" w:eastAsia="仿宋" w:cs="仿宋"/>
          </w:rPr>
          <w:delText>4</w:delText>
        </w:r>
      </w:del>
      <w:r>
        <w:rPr>
          <w:rFonts w:hint="eastAsia" w:ascii="仿宋" w:hAnsi="仿宋" w:eastAsia="仿宋" w:cs="仿宋"/>
        </w:rPr>
        <w:t>.</w:t>
      </w:r>
      <w:del w:id="23" w:author="至诚之力" w:date="2024-01-06T17:08:09Z">
        <w:r>
          <w:rPr>
            <w:rFonts w:hint="eastAsia" w:ascii="仿宋" w:hAnsi="仿宋" w:eastAsia="仿宋" w:cs="仿宋"/>
          </w:rPr>
          <w:delText>所投</w:delText>
        </w:r>
      </w:del>
      <w:del w:id="24" w:author="至诚之力" w:date="2024-01-06T17:08:08Z">
        <w:r>
          <w:rPr>
            <w:rFonts w:hint="eastAsia" w:ascii="仿宋" w:hAnsi="仿宋" w:eastAsia="仿宋" w:cs="仿宋"/>
          </w:rPr>
          <w:delText>品牌市场占有</w:delText>
        </w:r>
      </w:del>
      <w:del w:id="25" w:author="至诚之力" w:date="2024-01-06T17:08:07Z">
        <w:r>
          <w:rPr>
            <w:rFonts w:hint="eastAsia" w:ascii="仿宋" w:hAnsi="仿宋" w:eastAsia="仿宋" w:cs="仿宋"/>
          </w:rPr>
          <w:delText>率高</w:delText>
        </w:r>
      </w:del>
      <w:del w:id="26" w:author="至诚之力" w:date="2024-01-06T17:08:11Z">
        <w:r>
          <w:rPr>
            <w:rFonts w:hint="eastAsia" w:ascii="仿宋" w:hAnsi="仿宋" w:eastAsia="仿宋" w:cs="仿宋"/>
          </w:rPr>
          <w:delText>，</w:delText>
        </w:r>
      </w:del>
      <w:ins w:id="27" w:author="至诚之力" w:date="2024-01-06T17:08:19Z">
        <w:r>
          <w:rPr>
            <w:rFonts w:hint="eastAsia" w:ascii="仿宋" w:hAnsi="仿宋" w:eastAsia="仿宋" w:cs="仿宋"/>
            <w:lang w:val="en-US" w:eastAsia="zh-CN"/>
          </w:rPr>
          <w:t>报名</w:t>
        </w:r>
      </w:ins>
      <w:ins w:id="28" w:author="至诚之力" w:date="2024-01-06T17:08:25Z">
        <w:r>
          <w:rPr>
            <w:rFonts w:hint="eastAsia" w:ascii="仿宋" w:hAnsi="仿宋" w:eastAsia="仿宋" w:cs="仿宋"/>
            <w:lang w:val="en-US" w:eastAsia="zh-CN"/>
          </w:rPr>
          <w:t>资料</w:t>
        </w:r>
      </w:ins>
      <w:ins w:id="29" w:author="至诚之力" w:date="2024-01-06T17:08:26Z">
        <w:r>
          <w:rPr>
            <w:rFonts w:hint="eastAsia" w:ascii="仿宋" w:hAnsi="仿宋" w:eastAsia="仿宋" w:cs="仿宋"/>
            <w:lang w:val="en-US" w:eastAsia="zh-CN"/>
          </w:rPr>
          <w:t>中</w:t>
        </w:r>
      </w:ins>
      <w:del w:id="30" w:author="至诚之力" w:date="2024-01-06T17:08:14Z">
        <w:r>
          <w:rPr>
            <w:rFonts w:hint="eastAsia" w:ascii="仿宋" w:hAnsi="仿宋" w:eastAsia="仿宋" w:cs="仿宋"/>
          </w:rPr>
          <w:delText>投标</w:delText>
        </w:r>
      </w:del>
      <w:r>
        <w:rPr>
          <w:rFonts w:hint="eastAsia" w:ascii="仿宋" w:hAnsi="仿宋" w:eastAsia="仿宋" w:cs="仿宋"/>
        </w:rPr>
        <w:t>机器品牌在本省三甲医院麻醉科</w:t>
      </w:r>
      <w:ins w:id="31" w:author="至诚之力" w:date="2024-01-06T17:08:34Z">
        <w:r>
          <w:rPr>
            <w:rFonts w:hint="eastAsia" w:ascii="仿宋" w:hAnsi="仿宋" w:eastAsia="仿宋" w:cs="仿宋"/>
            <w:lang w:val="en-US" w:eastAsia="zh-CN"/>
          </w:rPr>
          <w:t>有</w:t>
        </w:r>
      </w:ins>
      <w:r>
        <w:rPr>
          <w:rFonts w:hint="eastAsia" w:ascii="仿宋" w:hAnsi="仿宋" w:eastAsia="仿宋" w:cs="仿宋"/>
        </w:rPr>
        <w:t>装机</w:t>
      </w:r>
      <w:del w:id="32" w:author="至诚之力" w:date="2024-01-06T17:08:36Z">
        <w:r>
          <w:rPr>
            <w:rFonts w:hint="eastAsia" w:ascii="仿宋" w:hAnsi="仿宋" w:eastAsia="仿宋" w:cs="仿宋"/>
          </w:rPr>
          <w:delText>量</w:delText>
        </w:r>
      </w:del>
      <w:del w:id="33" w:author="至诚之力" w:date="2024-01-06T17:08:31Z">
        <w:r>
          <w:rPr>
            <w:rFonts w:hint="eastAsia" w:ascii="仿宋" w:hAnsi="仿宋" w:eastAsia="仿宋" w:cs="仿宋"/>
          </w:rPr>
          <w:delText>不低于</w:delText>
        </w:r>
      </w:del>
      <w:del w:id="34" w:author="至诚之力" w:date="2024-01-06T17:08:30Z">
        <w:r>
          <w:rPr>
            <w:rFonts w:hint="eastAsia" w:ascii="仿宋" w:hAnsi="仿宋" w:eastAsia="仿宋" w:cs="仿宋"/>
          </w:rPr>
          <w:delText>10台</w:delText>
        </w:r>
      </w:del>
      <w:r>
        <w:rPr>
          <w:rFonts w:hint="eastAsia" w:ascii="仿宋" w:hAnsi="仿宋" w:eastAsia="仿宋" w:cs="仿宋"/>
        </w:rPr>
        <w:t>，并附详细名单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六、售后服务要求：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6.1.在</w:t>
      </w:r>
      <w:del w:id="35" w:author="至诚之力" w:date="2024-01-06T17:08:46Z">
        <w:r>
          <w:rPr>
            <w:rFonts w:hint="eastAsia" w:ascii="仿宋" w:hAnsi="仿宋" w:eastAsia="仿宋" w:cs="仿宋"/>
          </w:rPr>
          <w:delText>中国境内</w:delText>
        </w:r>
      </w:del>
      <w:r>
        <w:rPr>
          <w:rFonts w:hint="eastAsia" w:ascii="仿宋" w:hAnsi="仿宋" w:eastAsia="仿宋" w:cs="仿宋"/>
        </w:rPr>
        <w:t>有相应的零配件</w:t>
      </w:r>
      <w:del w:id="36" w:author="至诚之力" w:date="2024-01-06T17:08:40Z">
        <w:r>
          <w:rPr>
            <w:rFonts w:hint="eastAsia" w:ascii="仿宋" w:hAnsi="仿宋" w:eastAsia="仿宋" w:cs="仿宋"/>
          </w:rPr>
          <w:delText>保税</w:delText>
        </w:r>
      </w:del>
      <w:r>
        <w:rPr>
          <w:rFonts w:hint="eastAsia" w:ascii="仿宋" w:hAnsi="仿宋" w:eastAsia="仿宋" w:cs="仿宋"/>
        </w:rPr>
        <w:t>库，存入所有必须的备件，并保证10年以上的供应期；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6.2.在全国具有</w:t>
      </w:r>
      <w:del w:id="37" w:author="至诚之力" w:date="2024-01-06T17:08:57Z">
        <w:r>
          <w:rPr>
            <w:rFonts w:hint="eastAsia" w:ascii="仿宋" w:hAnsi="仿宋" w:eastAsia="仿宋" w:cs="仿宋"/>
          </w:rPr>
          <w:delText>五家</w:delText>
        </w:r>
      </w:del>
      <w:del w:id="38" w:author="至诚之力" w:date="2024-01-06T17:08:56Z">
        <w:r>
          <w:rPr>
            <w:rFonts w:hint="eastAsia" w:ascii="仿宋" w:hAnsi="仿宋" w:eastAsia="仿宋" w:cs="仿宋"/>
          </w:rPr>
          <w:delText>以上</w:delText>
        </w:r>
      </w:del>
      <w:del w:id="39" w:author="至诚之力" w:date="2024-01-06T17:08:59Z">
        <w:r>
          <w:rPr>
            <w:rFonts w:hint="eastAsia" w:ascii="仿宋" w:hAnsi="仿宋" w:eastAsia="仿宋" w:cs="仿宋"/>
          </w:rPr>
          <w:delText>有</w:delText>
        </w:r>
      </w:del>
      <w:del w:id="40" w:author="至诚之力" w:date="2024-01-06T17:08:53Z">
        <w:r>
          <w:rPr>
            <w:rFonts w:hint="eastAsia" w:ascii="仿宋" w:hAnsi="仿宋" w:eastAsia="仿宋" w:cs="仿宋"/>
          </w:rPr>
          <w:delText>挂牌</w:delText>
        </w:r>
      </w:del>
      <w:r>
        <w:rPr>
          <w:rFonts w:hint="eastAsia" w:ascii="仿宋" w:hAnsi="仿宋" w:eastAsia="仿宋" w:cs="仿宋"/>
        </w:rPr>
        <w:t>培训基地。并可提供多种方式的培训方案。（提供证</w:t>
      </w:r>
      <w:del w:id="41" w:author="至诚之力" w:date="2024-01-06T17:09:02Z">
        <w:r>
          <w:rPr>
            <w:rFonts w:hint="eastAsia" w:ascii="仿宋" w:hAnsi="仿宋" w:eastAsia="仿宋" w:cs="仿宋"/>
          </w:rPr>
          <w:delText xml:space="preserve"> </w:delText>
        </w:r>
      </w:del>
      <w:r>
        <w:rPr>
          <w:rFonts w:hint="eastAsia" w:ascii="仿宋" w:hAnsi="仿宋" w:eastAsia="仿宋" w:cs="仿宋"/>
        </w:rPr>
        <w:t>明文件）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6.3.仪器的安装、调试：由厂家专职工程师负责，到医院现场安装、调试；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★6.4.保修期：厂家提供主机及探头5年保修。需要厂家提供盖章售后服务承诺书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6.5.2019年后（含2019年）注册的最新产品；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七、配置清单：</w:t>
      </w:r>
    </w:p>
    <w:p>
      <w:pPr>
        <w:framePr w:wrap="auto" w:vAnchor="margin" w:hAnchor="text" w:yAlign="inline"/>
        <w:spacing w:line="44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主机一台、线阵探头一把、凸阵探头一把、台车一架、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60202020A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0EFF" w:usb1="4000247B" w:usb2="00000001" w:usb3="00000000" w:csb0="200001B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panose1 w:val="02000503000000020004"/>
    <w:charset w:val="00"/>
    <w:family w:val="roman"/>
    <w:pitch w:val="default"/>
    <w:sig w:usb0="E50002FF" w:usb1="500079DB" w:usb2="00001010" w:usb3="00000000" w:csb0="2000019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至诚之力">
    <w15:presenceInfo w15:providerId="WPS Office" w15:userId="4174801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isplayBackgroundShape w:val="1"/>
  <w:bordersDoNotSurroundHeader w:val="0"/>
  <w:bordersDoNotSurroundFooter w:val="0"/>
  <w:revisionView w:markup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NzdjNWYwYzMzN2YzY2YzNDU0NDJjNTE3ZDhjZDBkMTMifQ=="/>
  </w:docVars>
  <w:rsids>
    <w:rsidRoot w:val="00000000"/>
    <w:rsid w:val="3FFF06A4"/>
    <w:rsid w:val="76524036"/>
    <w:rsid w:val="FAAEFB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8">
    <w:name w:val="正文 A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等线" w:hAnsi="等线" w:eastAsia="等线" w:cs="等线"/>
      <w:color w:val="000000"/>
      <w:spacing w:val="0"/>
      <w:w w:val="100"/>
      <w:kern w:val="2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ScaleCrop>false</ScaleCrop>
  <LinksUpToDate>false</LinksUpToDate>
  <Application>WPS Office_6.4.0.8550_F1E327BC-269C-435d-A152-05C5408002CA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2024-01-06T17:00:00Z</dcterms:created>
  <dc:creator>XXK</dc:creator>
  <cp:lastModifiedBy>氼迗  </cp:lastModifiedBy>
  <dcterms:modified xsi:type="dcterms:W3CDTF">2024-01-12T16:03:46Z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94CB779051821348B7F0A0651D72ABC7_43</vt:lpwstr>
  </property>
</Properties>
</file>